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sz w:val="36"/>
          <w:szCs w:val="36"/>
        </w:rPr>
      </w:pPr>
      <w:r>
        <w:rPr>
          <w:rFonts w:hint="eastAsia" w:ascii="方正小标宋简体" w:hAnsi="宋体" w:eastAsia="方正小标宋简体"/>
          <w:sz w:val="36"/>
          <w:szCs w:val="36"/>
        </w:rPr>
        <w:t>区应急管理局</w:t>
      </w:r>
      <w:r>
        <w:rPr>
          <w:rFonts w:ascii="方正小标宋简体" w:hAnsi="宋体" w:eastAsia="方正小标宋简体"/>
          <w:sz w:val="36"/>
          <w:szCs w:val="36"/>
        </w:rPr>
        <w:t>20</w:t>
      </w:r>
      <w:r>
        <w:rPr>
          <w:rFonts w:hint="eastAsia" w:ascii="方正小标宋简体" w:hAnsi="宋体" w:eastAsia="方正小标宋简体"/>
          <w:sz w:val="36"/>
          <w:szCs w:val="36"/>
          <w:lang w:val="en-US" w:eastAsia="zh-CN"/>
        </w:rPr>
        <w:t>22</w:t>
      </w:r>
      <w:r>
        <w:rPr>
          <w:rFonts w:ascii="方正小标宋简体" w:hAnsi="宋体" w:eastAsia="方正小标宋简体"/>
          <w:sz w:val="36"/>
          <w:szCs w:val="36"/>
        </w:rPr>
        <w:t>年法治</w:t>
      </w:r>
      <w:r>
        <w:rPr>
          <w:rFonts w:hint="eastAsia" w:ascii="方正小标宋简体" w:hAnsi="宋体" w:eastAsia="方正小标宋简体"/>
          <w:sz w:val="36"/>
          <w:szCs w:val="36"/>
          <w:lang w:eastAsia="zh-CN"/>
        </w:rPr>
        <w:t>政府</w:t>
      </w:r>
      <w:r>
        <w:rPr>
          <w:rFonts w:ascii="方正小标宋简体" w:hAnsi="宋体" w:eastAsia="方正小标宋简体"/>
          <w:sz w:val="36"/>
          <w:szCs w:val="36"/>
        </w:rPr>
        <w:t>建设</w:t>
      </w:r>
      <w:r>
        <w:rPr>
          <w:rFonts w:hint="eastAsia" w:ascii="方正小标宋简体" w:hAnsi="宋体" w:eastAsia="方正小标宋简体"/>
          <w:sz w:val="36"/>
          <w:szCs w:val="36"/>
          <w:lang w:eastAsia="zh-CN"/>
        </w:rPr>
        <w:t>年度报告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202</w:t>
      </w:r>
      <w:r>
        <w:rPr>
          <w:rFonts w:hint="eastAsia" w:ascii="仿宋_GB2312" w:hAnsi="宋体" w:eastAsia="仿宋_GB2312"/>
          <w:sz w:val="32"/>
          <w:szCs w:val="32"/>
          <w:lang w:val="en-US" w:eastAsia="zh-CN"/>
        </w:rPr>
        <w:t>2</w:t>
      </w:r>
      <w:r>
        <w:rPr>
          <w:rFonts w:ascii="仿宋_GB2312" w:hAnsi="宋体" w:eastAsia="仿宋_GB2312"/>
          <w:sz w:val="32"/>
          <w:szCs w:val="32"/>
        </w:rPr>
        <w:t>年，</w:t>
      </w:r>
      <w:r>
        <w:rPr>
          <w:rFonts w:hint="eastAsia" w:ascii="仿宋_GB2312" w:hAnsi="仿宋_GB2312" w:eastAsia="仿宋_GB2312" w:cs="仿宋_GB2312"/>
          <w:color w:val="auto"/>
          <w:sz w:val="32"/>
          <w:szCs w:val="32"/>
          <w:lang w:val="en-US" w:eastAsia="zh-CN"/>
        </w:rPr>
        <w:t>区应急管理局在区委、区政府的领导和区委全面依法治区委员会办公室的指导下，</w:t>
      </w:r>
      <w:r>
        <w:rPr>
          <w:rFonts w:hint="eastAsia" w:ascii="仿宋_GB2312" w:hAnsi="宋体" w:eastAsia="仿宋_GB2312"/>
          <w:color w:val="auto"/>
          <w:sz w:val="32"/>
          <w:szCs w:val="32"/>
        </w:rPr>
        <w:t>坚持以习近平新时代中国特色社会主义思想为指导，</w:t>
      </w:r>
      <w:r>
        <w:rPr>
          <w:rFonts w:hint="eastAsia" w:ascii="仿宋_GB2312" w:hAnsi="宋体" w:eastAsia="仿宋_GB2312"/>
          <w:color w:val="auto"/>
          <w:sz w:val="32"/>
          <w:szCs w:val="32"/>
          <w:highlight w:val="none"/>
        </w:rPr>
        <w:t>依法推进应急管理法治建设工作，深化应急管理综合行政执法改革，提升依法行政能力，规范行政执法行为，深入开展普法宣传</w:t>
      </w:r>
      <w:r>
        <w:rPr>
          <w:rFonts w:hint="eastAsia" w:ascii="仿宋_GB2312" w:hAnsi="宋体" w:eastAsia="仿宋_GB2312"/>
          <w:color w:val="auto"/>
          <w:sz w:val="32"/>
          <w:szCs w:val="32"/>
          <w:highlight w:val="none"/>
          <w:lang w:eastAsia="zh-CN"/>
        </w:rPr>
        <w:t>，</w:t>
      </w:r>
      <w:r>
        <w:rPr>
          <w:rFonts w:ascii="仿宋_GB2312" w:hAnsi="宋体" w:eastAsia="仿宋_GB2312"/>
          <w:sz w:val="32"/>
          <w:szCs w:val="32"/>
        </w:rPr>
        <w:t>采取有效措施，积极推进法治政府建设，按期完成法治政府建设各项工作任务。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202</w:t>
      </w:r>
      <w:r>
        <w:rPr>
          <w:rFonts w:hint="eastAsia" w:ascii="黑体" w:hAnsi="黑体" w:eastAsia="黑体"/>
          <w:sz w:val="32"/>
          <w:szCs w:val="32"/>
          <w:lang w:val="en-US" w:eastAsia="zh-CN"/>
        </w:rPr>
        <w:t>2</w:t>
      </w:r>
      <w:r>
        <w:rPr>
          <w:rFonts w:ascii="黑体" w:hAnsi="黑体" w:eastAsia="黑体"/>
          <w:sz w:val="32"/>
          <w:szCs w:val="32"/>
        </w:rPr>
        <w:t>年推进法治政府建设情况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202</w:t>
      </w:r>
      <w:r>
        <w:rPr>
          <w:rFonts w:hint="eastAsia" w:ascii="仿宋_GB2312" w:hAnsi="宋体" w:eastAsia="仿宋_GB2312"/>
          <w:sz w:val="32"/>
          <w:szCs w:val="32"/>
          <w:lang w:val="en-US" w:eastAsia="zh-CN"/>
        </w:rPr>
        <w:t>2</w:t>
      </w:r>
      <w:r>
        <w:rPr>
          <w:rFonts w:ascii="仿宋_GB2312" w:hAnsi="宋体" w:eastAsia="仿宋_GB2312"/>
          <w:sz w:val="32"/>
          <w:szCs w:val="32"/>
        </w:rPr>
        <w:t>年，</w:t>
      </w:r>
      <w:r>
        <w:rPr>
          <w:rFonts w:hint="eastAsia" w:ascii="仿宋_GB2312" w:hAnsi="宋体" w:eastAsia="仿宋_GB2312"/>
          <w:sz w:val="32"/>
          <w:szCs w:val="32"/>
        </w:rPr>
        <w:t>区</w:t>
      </w:r>
      <w:r>
        <w:rPr>
          <w:rFonts w:ascii="仿宋_GB2312" w:hAnsi="宋体" w:eastAsia="仿宋_GB2312"/>
          <w:sz w:val="32"/>
          <w:szCs w:val="32"/>
        </w:rPr>
        <w:t>应急管理局坚持深入贯彻落实习近平总书记关于全面依法治国重要论述精神，坚持依法行政，提高行政执法能力，努力形成统筹工作依靠法规、部署工作符合法规、检查工作依循法规的工作导向。应急管理领域法治政府建设落实情况良好，全</w:t>
      </w:r>
      <w:r>
        <w:rPr>
          <w:rFonts w:hint="eastAsia" w:ascii="仿宋_GB2312" w:hAnsi="宋体" w:eastAsia="仿宋_GB2312"/>
          <w:sz w:val="32"/>
          <w:szCs w:val="32"/>
        </w:rPr>
        <w:t>区</w:t>
      </w:r>
      <w:r>
        <w:rPr>
          <w:rFonts w:ascii="仿宋_GB2312" w:hAnsi="宋体" w:eastAsia="仿宋_GB2312"/>
          <w:sz w:val="32"/>
          <w:szCs w:val="32"/>
        </w:rPr>
        <w:t>安全形势持续稳定好转，为维护经济发展和社会稳定大局提供坚实保障。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宋体" w:eastAsia="楷体_GB2312"/>
          <w:sz w:val="32"/>
          <w:szCs w:val="32"/>
          <w:lang w:eastAsia="zh-CN"/>
        </w:rPr>
      </w:pPr>
      <w:r>
        <w:rPr>
          <w:rFonts w:hint="eastAsia" w:ascii="楷体_GB2312" w:hAnsi="宋体" w:eastAsia="楷体_GB2312"/>
          <w:sz w:val="32"/>
          <w:szCs w:val="32"/>
        </w:rPr>
        <w:t>（一）加强组织领导，</w:t>
      </w:r>
      <w:r>
        <w:rPr>
          <w:rFonts w:hint="eastAsia" w:ascii="楷体_GB2312" w:hAnsi="宋体" w:eastAsia="楷体_GB2312"/>
          <w:sz w:val="32"/>
          <w:szCs w:val="32"/>
          <w:lang w:eastAsia="zh-CN"/>
        </w:rPr>
        <w:t>落实工作责任制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区应急管理局党委高度重视法治建设工作，由局主要领导任组长、班子其他成员任副组长、各股室</w:t>
      </w:r>
      <w:r>
        <w:rPr>
          <w:rFonts w:hint="eastAsia" w:ascii="仿宋_GB2312" w:hAnsi="宋体" w:eastAsia="仿宋_GB2312"/>
          <w:color w:val="auto"/>
          <w:sz w:val="32"/>
          <w:szCs w:val="32"/>
          <w:lang w:eastAsia="zh-CN"/>
        </w:rPr>
        <w:t>（中心）</w:t>
      </w:r>
      <w:r>
        <w:rPr>
          <w:rFonts w:hint="eastAsia" w:ascii="仿宋_GB2312" w:hAnsi="宋体" w:eastAsia="仿宋_GB2312"/>
          <w:sz w:val="32"/>
          <w:szCs w:val="32"/>
        </w:rPr>
        <w:t>负责人为成员成立法治建设工作领导小组，设立法治建设工作领导小组办公室，统筹推进法治政府建设工作。</w:t>
      </w:r>
      <w:r>
        <w:rPr>
          <w:rFonts w:hint="eastAsia" w:ascii="仿宋_GB2312" w:hAnsi="宋体" w:eastAsia="仿宋_GB2312"/>
          <w:sz w:val="32"/>
          <w:szCs w:val="32"/>
          <w:lang w:eastAsia="zh-CN"/>
        </w:rPr>
        <w:t>落实局党委主要负责人履行推进法治政府建设第一责任人职责，制定并向全面依法治区办报送了职责清单，</w:t>
      </w:r>
      <w:r>
        <w:rPr>
          <w:rFonts w:hint="eastAsia" w:ascii="仿宋_GB2312" w:hAnsi="宋体" w:eastAsia="仿宋_GB2312"/>
          <w:sz w:val="32"/>
          <w:szCs w:val="32"/>
        </w:rPr>
        <w:t>形成了一把手负总责，分管领导严把关，</w:t>
      </w:r>
      <w:r>
        <w:rPr>
          <w:rFonts w:hint="eastAsia" w:ascii="仿宋_GB2312" w:hAnsi="宋体" w:eastAsia="仿宋_GB2312"/>
          <w:sz w:val="32"/>
          <w:szCs w:val="32"/>
          <w:lang w:eastAsia="zh-CN"/>
        </w:rPr>
        <w:t>办公室</w:t>
      </w:r>
      <w:r>
        <w:rPr>
          <w:rFonts w:hint="eastAsia" w:ascii="仿宋_GB2312" w:hAnsi="宋体" w:eastAsia="仿宋_GB2312"/>
          <w:sz w:val="32"/>
          <w:szCs w:val="32"/>
        </w:rPr>
        <w:t>组织协调、各股</w:t>
      </w:r>
      <w:r>
        <w:rPr>
          <w:rFonts w:hint="eastAsia" w:ascii="仿宋_GB2312" w:hAnsi="宋体" w:eastAsia="仿宋_GB2312"/>
          <w:color w:val="auto"/>
          <w:sz w:val="32"/>
          <w:szCs w:val="32"/>
        </w:rPr>
        <w:t>室</w:t>
      </w:r>
      <w:r>
        <w:rPr>
          <w:rFonts w:hint="eastAsia" w:ascii="仿宋_GB2312" w:hAnsi="宋体" w:eastAsia="仿宋_GB2312"/>
          <w:color w:val="auto"/>
          <w:sz w:val="32"/>
          <w:szCs w:val="32"/>
          <w:lang w:eastAsia="zh-CN"/>
        </w:rPr>
        <w:t>（中心）</w:t>
      </w:r>
      <w:r>
        <w:rPr>
          <w:rFonts w:hint="eastAsia" w:ascii="仿宋_GB2312" w:hAnsi="宋体" w:eastAsia="仿宋_GB2312"/>
          <w:color w:val="auto"/>
          <w:sz w:val="32"/>
          <w:szCs w:val="32"/>
        </w:rPr>
        <w:t>负</w:t>
      </w:r>
      <w:r>
        <w:rPr>
          <w:rFonts w:hint="eastAsia" w:ascii="仿宋_GB2312" w:hAnsi="宋体" w:eastAsia="仿宋_GB2312"/>
          <w:sz w:val="32"/>
          <w:szCs w:val="32"/>
        </w:rPr>
        <w:t>责人具体抓好法治建设的工作机制。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局办</w:t>
      </w:r>
      <w:r>
        <w:rPr>
          <w:rFonts w:hint="eastAsia" w:ascii="仿宋_GB2312" w:hAnsi="宋体" w:eastAsia="仿宋_GB2312"/>
          <w:sz w:val="32"/>
          <w:szCs w:val="32"/>
          <w:lang w:eastAsia="zh-CN"/>
        </w:rPr>
        <w:t>公室</w:t>
      </w:r>
      <w:r>
        <w:rPr>
          <w:rFonts w:hint="eastAsia" w:ascii="仿宋_GB2312" w:hAnsi="宋体" w:eastAsia="仿宋_GB2312"/>
          <w:sz w:val="32"/>
          <w:szCs w:val="32"/>
        </w:rPr>
        <w:t>制定</w:t>
      </w:r>
      <w:r>
        <w:rPr>
          <w:rFonts w:hint="eastAsia" w:ascii="仿宋_GB2312" w:hAnsi="宋体" w:eastAsia="仿宋_GB2312"/>
          <w:sz w:val="32"/>
          <w:szCs w:val="32"/>
          <w:lang w:eastAsia="zh-CN"/>
        </w:rPr>
        <w:t>了</w:t>
      </w:r>
      <w:r>
        <w:rPr>
          <w:rFonts w:hint="eastAsia" w:ascii="仿宋_GB2312" w:hAnsi="宋体" w:eastAsia="仿宋_GB2312"/>
          <w:sz w:val="32"/>
          <w:szCs w:val="32"/>
        </w:rPr>
        <w:t>《区应急管理局202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年法治建设工作要点》</w:t>
      </w:r>
      <w:r>
        <w:rPr>
          <w:rFonts w:hint="eastAsia" w:ascii="仿宋_GB2312" w:hAnsi="宋体" w:eastAsia="仿宋_GB2312"/>
          <w:sz w:val="32"/>
          <w:szCs w:val="32"/>
          <w:lang w:eastAsia="zh-CN"/>
        </w:rPr>
        <w:t>、</w:t>
      </w:r>
      <w:r>
        <w:rPr>
          <w:rFonts w:ascii="仿宋_GB2312" w:hAnsi="宋体" w:eastAsia="仿宋_GB2312"/>
          <w:sz w:val="32"/>
          <w:szCs w:val="32"/>
        </w:rPr>
        <w:t>《</w:t>
      </w:r>
      <w:r>
        <w:rPr>
          <w:rFonts w:hint="eastAsia" w:ascii="仿宋_GB2312" w:hAnsi="宋体" w:eastAsia="仿宋_GB2312"/>
          <w:sz w:val="32"/>
          <w:szCs w:val="32"/>
        </w:rPr>
        <w:t>曾都区应急管理局2022年普法依法治理工作要点</w:t>
      </w:r>
      <w:r>
        <w:rPr>
          <w:rFonts w:ascii="仿宋_GB2312" w:hAnsi="宋体" w:eastAsia="仿宋_GB2312"/>
          <w:sz w:val="32"/>
          <w:szCs w:val="32"/>
        </w:rPr>
        <w:t>》，将</w:t>
      </w:r>
      <w:r>
        <w:rPr>
          <w:rFonts w:hint="eastAsia" w:ascii="仿宋_GB2312" w:hAnsi="宋体" w:eastAsia="仿宋_GB2312"/>
          <w:sz w:val="32"/>
          <w:szCs w:val="32"/>
          <w:lang w:eastAsia="zh-CN"/>
        </w:rPr>
        <w:t>法治</w:t>
      </w:r>
      <w:r>
        <w:rPr>
          <w:rFonts w:ascii="仿宋_GB2312" w:hAnsi="宋体" w:eastAsia="仿宋_GB2312"/>
          <w:sz w:val="32"/>
          <w:szCs w:val="32"/>
        </w:rPr>
        <w:t>建设履职情况和学法用法情况列入班子及成员年度述职报告内容。局领导班子全体成员坚持深入学习习近平总书记全面依法治国新理念新思想新战略和中央依法治国会议精神，坚持学习国家应急管理相关法律法规，做到亲自带头学法用法，努力提高法治思维能力和法治工作推动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宋体" w:eastAsia="楷体_GB2312"/>
          <w:sz w:val="32"/>
          <w:szCs w:val="32"/>
        </w:rPr>
      </w:pPr>
      <w:r>
        <w:rPr>
          <w:rFonts w:hint="eastAsia" w:ascii="楷体_GB2312" w:hAnsi="宋体" w:eastAsia="楷体_GB2312"/>
          <w:sz w:val="32"/>
          <w:szCs w:val="32"/>
        </w:rPr>
        <w:t>（二）深化简政放权，持续优化服务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sz w:val="32"/>
          <w:szCs w:val="32"/>
        </w:rPr>
      </w:pPr>
      <w:r>
        <w:rPr>
          <w:rFonts w:ascii="仿宋_GB2312" w:hAnsi="宋体" w:eastAsia="仿宋_GB2312"/>
          <w:b/>
          <w:bCs/>
          <w:sz w:val="32"/>
          <w:szCs w:val="32"/>
        </w:rPr>
        <w:t>1</w:t>
      </w:r>
      <w:r>
        <w:rPr>
          <w:rFonts w:hint="eastAsia" w:ascii="仿宋_GB2312" w:hAnsi="宋体" w:eastAsia="仿宋_GB2312"/>
          <w:b/>
          <w:bCs/>
          <w:sz w:val="32"/>
          <w:szCs w:val="32"/>
          <w:lang w:val="en-US" w:eastAsia="zh-CN"/>
        </w:rPr>
        <w:t>.</w:t>
      </w:r>
      <w:r>
        <w:rPr>
          <w:rFonts w:ascii="仿宋_GB2312" w:hAnsi="宋体" w:eastAsia="仿宋_GB2312"/>
          <w:b/>
          <w:bCs/>
          <w:sz w:val="32"/>
          <w:szCs w:val="32"/>
        </w:rPr>
        <w:t>理清权力清单。</w:t>
      </w:r>
      <w:r>
        <w:rPr>
          <w:rFonts w:ascii="仿宋_GB2312" w:hAnsi="宋体" w:eastAsia="仿宋_GB2312"/>
          <w:sz w:val="32"/>
          <w:szCs w:val="32"/>
        </w:rPr>
        <w:t>按照全</w:t>
      </w:r>
      <w:r>
        <w:rPr>
          <w:rFonts w:hint="eastAsia" w:ascii="仿宋_GB2312" w:hAnsi="宋体" w:eastAsia="仿宋_GB2312"/>
          <w:sz w:val="32"/>
          <w:szCs w:val="32"/>
        </w:rPr>
        <w:t>区</w:t>
      </w:r>
      <w:r>
        <w:rPr>
          <w:rFonts w:ascii="仿宋_GB2312" w:hAnsi="宋体" w:eastAsia="仿宋_GB2312"/>
          <w:sz w:val="32"/>
          <w:szCs w:val="32"/>
        </w:rPr>
        <w:t>统一部署和应放尽放、属地管理原则，认真开展</w:t>
      </w:r>
      <w:r>
        <w:rPr>
          <w:rFonts w:hint="eastAsia" w:ascii="仿宋_GB2312" w:hAnsi="宋体" w:eastAsia="仿宋_GB2312"/>
          <w:sz w:val="32"/>
          <w:szCs w:val="32"/>
        </w:rPr>
        <w:t>和服务</w:t>
      </w:r>
      <w:r>
        <w:rPr>
          <w:rFonts w:ascii="仿宋_GB2312" w:hAnsi="宋体" w:eastAsia="仿宋_GB2312"/>
          <w:sz w:val="32"/>
          <w:szCs w:val="32"/>
        </w:rPr>
        <w:t>清单清理工作。</w:t>
      </w:r>
      <w:r>
        <w:rPr>
          <w:rFonts w:hint="eastAsia" w:ascii="仿宋_GB2312" w:hAnsi="宋体" w:eastAsia="仿宋_GB2312"/>
          <w:sz w:val="32"/>
          <w:szCs w:val="32"/>
        </w:rPr>
        <w:t>按照上级要求梳理行政许可、行政检查、公共服务、行政处罚等权力清单</w:t>
      </w:r>
      <w:r>
        <w:rPr>
          <w:rFonts w:ascii="仿宋_GB2312" w:hAnsi="宋体" w:eastAsia="仿宋_GB2312"/>
          <w:sz w:val="32"/>
          <w:szCs w:val="32"/>
        </w:rPr>
        <w:t>，</w:t>
      </w:r>
      <w:r>
        <w:rPr>
          <w:rFonts w:hint="eastAsia" w:ascii="仿宋_GB2312" w:hAnsi="宋体" w:eastAsia="仿宋_GB2312"/>
          <w:sz w:val="32"/>
          <w:szCs w:val="32"/>
        </w:rPr>
        <w:t>全部</w:t>
      </w:r>
      <w:r>
        <w:rPr>
          <w:rFonts w:ascii="仿宋_GB2312" w:hAnsi="宋体" w:eastAsia="仿宋_GB2312"/>
          <w:sz w:val="32"/>
          <w:szCs w:val="32"/>
        </w:rPr>
        <w:t>上传至湖北政务服务网，为市场主体提供优质高效服务。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sz w:val="32"/>
          <w:szCs w:val="32"/>
        </w:rPr>
      </w:pPr>
      <w:r>
        <w:rPr>
          <w:rFonts w:ascii="仿宋_GB2312" w:hAnsi="宋体" w:eastAsia="仿宋_GB2312"/>
          <w:b/>
          <w:bCs/>
          <w:sz w:val="32"/>
          <w:szCs w:val="32"/>
        </w:rPr>
        <w:t>2</w:t>
      </w:r>
      <w:r>
        <w:rPr>
          <w:rFonts w:hint="eastAsia" w:ascii="仿宋_GB2312" w:hAnsi="宋体" w:eastAsia="仿宋_GB2312"/>
          <w:b/>
          <w:bCs/>
          <w:sz w:val="32"/>
          <w:szCs w:val="32"/>
          <w:lang w:val="en-US" w:eastAsia="zh-CN"/>
        </w:rPr>
        <w:t>.</w:t>
      </w:r>
      <w:r>
        <w:rPr>
          <w:rFonts w:ascii="仿宋_GB2312" w:hAnsi="宋体" w:eastAsia="仿宋_GB2312"/>
          <w:b/>
          <w:bCs/>
          <w:sz w:val="32"/>
          <w:szCs w:val="32"/>
        </w:rPr>
        <w:t>优化政务服务。</w:t>
      </w:r>
      <w:r>
        <w:rPr>
          <w:rFonts w:ascii="仿宋_GB2312" w:hAnsi="宋体" w:eastAsia="仿宋_GB2312"/>
          <w:sz w:val="32"/>
          <w:szCs w:val="32"/>
        </w:rPr>
        <w:t>建立新的审批机制，提升行政审批服务质量。一方面，将行政审批服务事项全面进驻</w:t>
      </w:r>
      <w:r>
        <w:rPr>
          <w:rFonts w:hint="eastAsia" w:ascii="仿宋_GB2312" w:hAnsi="宋体" w:eastAsia="仿宋_GB2312"/>
          <w:sz w:val="32"/>
          <w:szCs w:val="32"/>
        </w:rPr>
        <w:t>政务服务中心</w:t>
      </w:r>
      <w:r>
        <w:rPr>
          <w:rFonts w:hint="eastAsia" w:ascii="仿宋_GB2312" w:hAnsi="宋体" w:eastAsia="仿宋_GB2312"/>
          <w:sz w:val="32"/>
          <w:szCs w:val="32"/>
          <w:lang w:eastAsia="zh-CN"/>
        </w:rPr>
        <w:t>；</w:t>
      </w:r>
      <w:r>
        <w:rPr>
          <w:rFonts w:ascii="仿宋_GB2312" w:hAnsi="宋体" w:eastAsia="仿宋_GB2312"/>
          <w:sz w:val="32"/>
          <w:szCs w:val="32"/>
        </w:rPr>
        <w:t>另一方面，建立行政审批社会化参与机制，聘请第三方专家一并参与企业现场核查，现场提出整改意见，缩减企业查摆、整改问题时间，在为企业提供优质、高效、便捷服务的基础上，严把安全关。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宋体" w:eastAsia="楷体_GB2312"/>
          <w:sz w:val="32"/>
          <w:szCs w:val="32"/>
        </w:rPr>
      </w:pPr>
      <w:r>
        <w:rPr>
          <w:rFonts w:hint="eastAsia" w:ascii="楷体_GB2312" w:hAnsi="宋体" w:eastAsia="楷体_GB2312"/>
          <w:sz w:val="32"/>
          <w:szCs w:val="32"/>
        </w:rPr>
        <w:t>（三）完善工作程序，加强规范性文件管理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严格按照法定职权制发规范性文件，明确规范性文件起草、审核、公布、备案等程序及合法性审查、集体讨论决定等要求，并对需征求意见情况、意见采纳情况作出专门说明。建立评估机制，及时依法依规做好行政法规性文件清理、调整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宋体" w:eastAsia="楷体_GB2312"/>
          <w:sz w:val="32"/>
          <w:szCs w:val="32"/>
        </w:rPr>
      </w:pPr>
      <w:r>
        <w:rPr>
          <w:rFonts w:hint="eastAsia" w:ascii="楷体_GB2312" w:hAnsi="宋体" w:eastAsia="楷体_GB2312"/>
          <w:sz w:val="32"/>
          <w:szCs w:val="32"/>
        </w:rPr>
        <w:t>（四）完善决策机制，强化责任落实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坚持党委研究重大事项，明确请示事项、报告事项，建立重大行政决策事项专家论证、法律顾问等制度，严格按照“决策动议、充分听取意见、开展风险评估、合法性审查、党委集体讨论决定”程序，推进重大行政决策工作。把重大行政决策贯彻落实情况纳入领导干部年度工作考核内容，对重大事项贯彻落实情况组织年度总体评估，评估结果报局党委，严格程序规范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宋体" w:eastAsia="楷体_GB2312"/>
          <w:sz w:val="32"/>
          <w:szCs w:val="32"/>
        </w:rPr>
      </w:pPr>
      <w:r>
        <w:rPr>
          <w:rFonts w:hint="eastAsia" w:ascii="楷体_GB2312" w:hAnsi="宋体" w:eastAsia="楷体_GB2312"/>
          <w:sz w:val="32"/>
          <w:szCs w:val="32"/>
        </w:rPr>
        <w:t>（五）严格三项制度，提升执法效能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sz w:val="32"/>
          <w:szCs w:val="32"/>
          <w:lang w:eastAsia="zh-CN"/>
        </w:rPr>
      </w:pPr>
      <w:r>
        <w:rPr>
          <w:rFonts w:ascii="仿宋_GB2312" w:hAnsi="宋体" w:eastAsia="仿宋_GB2312"/>
          <w:b/>
          <w:bCs/>
          <w:sz w:val="32"/>
          <w:szCs w:val="32"/>
        </w:rPr>
        <w:t>1</w:t>
      </w:r>
      <w:r>
        <w:rPr>
          <w:rFonts w:hint="eastAsia" w:ascii="仿宋_GB2312" w:hAnsi="宋体" w:eastAsia="仿宋_GB2312"/>
          <w:b/>
          <w:bCs/>
          <w:sz w:val="32"/>
          <w:szCs w:val="32"/>
          <w:lang w:val="en-US" w:eastAsia="zh-CN"/>
        </w:rPr>
        <w:t>.</w:t>
      </w:r>
      <w:r>
        <w:rPr>
          <w:rFonts w:ascii="仿宋_GB2312" w:hAnsi="宋体" w:eastAsia="仿宋_GB2312"/>
          <w:b/>
          <w:bCs/>
          <w:sz w:val="32"/>
          <w:szCs w:val="32"/>
        </w:rPr>
        <w:t>全面推行行政执法公示制度。</w:t>
      </w:r>
      <w:r>
        <w:rPr>
          <w:rFonts w:ascii="仿宋_GB2312" w:hAnsi="宋体" w:eastAsia="仿宋_GB2312"/>
          <w:sz w:val="32"/>
          <w:szCs w:val="32"/>
        </w:rPr>
        <w:t>把“双随机</w:t>
      </w:r>
      <w:r>
        <w:rPr>
          <w:rFonts w:hint="eastAsia" w:ascii="仿宋_GB2312" w:hAnsi="宋体" w:eastAsia="仿宋_GB2312"/>
          <w:sz w:val="32"/>
          <w:szCs w:val="32"/>
          <w:lang w:eastAsia="zh-CN"/>
        </w:rPr>
        <w:t>、</w:t>
      </w:r>
      <w:r>
        <w:rPr>
          <w:rFonts w:ascii="仿宋_GB2312" w:hAnsi="宋体" w:eastAsia="仿宋_GB2312"/>
          <w:sz w:val="32"/>
          <w:szCs w:val="32"/>
        </w:rPr>
        <w:t>一公开”与直接监管企业紧密结合，开展执法监察，避免出现检查覆盖面窄、重复率高、执法随意性大现象。按照“谁执法谁公示”原则，建立行政执法公示信息内部审核和管理制度，明确公示内容的采集、审核、发布职责等，准确完整地记录执法信息</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sz w:val="32"/>
          <w:szCs w:val="32"/>
        </w:rPr>
      </w:pPr>
      <w:r>
        <w:rPr>
          <w:rFonts w:hint="eastAsia" w:ascii="仿宋_GB2312" w:hAnsi="宋体" w:eastAsia="仿宋_GB2312"/>
          <w:b/>
          <w:bCs/>
          <w:sz w:val="32"/>
          <w:szCs w:val="32"/>
          <w:lang w:val="en-US" w:eastAsia="zh-CN"/>
        </w:rPr>
        <w:t>2.</w:t>
      </w:r>
      <w:r>
        <w:rPr>
          <w:rFonts w:ascii="仿宋_GB2312" w:hAnsi="宋体" w:eastAsia="仿宋_GB2312"/>
          <w:b/>
          <w:bCs/>
          <w:sz w:val="32"/>
          <w:szCs w:val="32"/>
        </w:rPr>
        <w:t>全面推行行政执法全过程记录制度。</w:t>
      </w:r>
      <w:r>
        <w:rPr>
          <w:rFonts w:ascii="仿宋_GB2312" w:hAnsi="宋体" w:eastAsia="仿宋_GB2312"/>
          <w:sz w:val="32"/>
          <w:szCs w:val="32"/>
        </w:rPr>
        <w:t>日常执法检查中，我局主要通过文字记录对行政执法的启动、调查取证、审核决定、送达执行等环节进行全过程记录归档，实现全过程留痕和可回溯管理；对现场执法、举行听证、留置送达、行政强制等容易引发争议的行政执法过程，进行全过程音像记录，并按照一企一档方式，分别建立监管检查档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sz w:val="32"/>
          <w:szCs w:val="32"/>
        </w:rPr>
      </w:pPr>
      <w:r>
        <w:rPr>
          <w:rFonts w:ascii="仿宋_GB2312" w:hAnsi="宋体" w:eastAsia="仿宋_GB2312"/>
          <w:b/>
          <w:bCs/>
          <w:sz w:val="32"/>
          <w:szCs w:val="32"/>
        </w:rPr>
        <w:t>3</w:t>
      </w:r>
      <w:r>
        <w:rPr>
          <w:rFonts w:hint="eastAsia" w:ascii="仿宋_GB2312" w:hAnsi="宋体" w:eastAsia="仿宋_GB2312"/>
          <w:b/>
          <w:bCs/>
          <w:sz w:val="32"/>
          <w:szCs w:val="32"/>
          <w:lang w:val="en-US" w:eastAsia="zh-CN"/>
        </w:rPr>
        <w:t>.</w:t>
      </w:r>
      <w:r>
        <w:rPr>
          <w:rFonts w:ascii="仿宋_GB2312" w:hAnsi="宋体" w:eastAsia="仿宋_GB2312"/>
          <w:b/>
          <w:bCs/>
          <w:sz w:val="32"/>
          <w:szCs w:val="32"/>
        </w:rPr>
        <w:t>全面推行行政执法决定法制审核制度。</w:t>
      </w:r>
      <w:r>
        <w:rPr>
          <w:rFonts w:ascii="仿宋_GB2312" w:hAnsi="宋体" w:eastAsia="仿宋_GB2312"/>
          <w:sz w:val="32"/>
          <w:szCs w:val="32"/>
        </w:rPr>
        <w:t>制定了《行政处罚案件审理工作规则（暂行）》，规范案件审理规则和法制审核流程，严格落实“案审分离”制度，对重大行政执法决定及时征求法律顾问意见。通过加强内部监督制约和严格的工作程序，保证执法案件执法程序、违法事实、法律依据、行政处罚决定内容等符合法律规定，保证执法案件的公平、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宋体" w:eastAsia="楷体_GB2312"/>
          <w:sz w:val="32"/>
          <w:szCs w:val="32"/>
        </w:rPr>
      </w:pPr>
      <w:r>
        <w:rPr>
          <w:rFonts w:hint="eastAsia" w:ascii="楷体_GB2312" w:hAnsi="宋体" w:eastAsia="楷体_GB2312"/>
          <w:sz w:val="32"/>
          <w:szCs w:val="32"/>
        </w:rPr>
        <w:t>（六）推进政务公开，有效化解社会矛盾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sz w:val="32"/>
          <w:szCs w:val="32"/>
        </w:rPr>
      </w:pPr>
      <w:r>
        <w:rPr>
          <w:rFonts w:ascii="仿宋_GB2312" w:hAnsi="宋体" w:eastAsia="仿宋_GB2312"/>
          <w:b/>
          <w:bCs/>
          <w:sz w:val="32"/>
          <w:szCs w:val="32"/>
        </w:rPr>
        <w:t>1</w:t>
      </w:r>
      <w:r>
        <w:rPr>
          <w:rFonts w:hint="eastAsia" w:ascii="仿宋_GB2312" w:hAnsi="宋体" w:eastAsia="仿宋_GB2312"/>
          <w:b/>
          <w:bCs/>
          <w:sz w:val="32"/>
          <w:szCs w:val="32"/>
          <w:lang w:val="en-US" w:eastAsia="zh-CN"/>
        </w:rPr>
        <w:t>.</w:t>
      </w:r>
      <w:r>
        <w:rPr>
          <w:rFonts w:ascii="仿宋_GB2312" w:hAnsi="宋体" w:eastAsia="仿宋_GB2312"/>
          <w:b/>
          <w:bCs/>
          <w:sz w:val="32"/>
          <w:szCs w:val="32"/>
        </w:rPr>
        <w:t>加大信息公开力度。</w:t>
      </w:r>
      <w:r>
        <w:rPr>
          <w:rFonts w:ascii="仿宋_GB2312" w:hAnsi="宋体" w:eastAsia="仿宋_GB2312"/>
          <w:sz w:val="32"/>
          <w:szCs w:val="32"/>
        </w:rPr>
        <w:t>拓宽政府信息公开渠道，积极推进决策、执行、管理、服务和结果公开。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sz w:val="32"/>
          <w:szCs w:val="32"/>
        </w:rPr>
      </w:pPr>
      <w:r>
        <w:rPr>
          <w:rFonts w:ascii="仿宋_GB2312" w:hAnsi="宋体" w:eastAsia="仿宋_GB2312"/>
          <w:b/>
          <w:bCs/>
          <w:sz w:val="32"/>
          <w:szCs w:val="32"/>
        </w:rPr>
        <w:t>2</w:t>
      </w:r>
      <w:r>
        <w:rPr>
          <w:rFonts w:hint="eastAsia" w:ascii="仿宋_GB2312" w:hAnsi="宋体" w:eastAsia="仿宋_GB2312"/>
          <w:b/>
          <w:bCs/>
          <w:sz w:val="32"/>
          <w:szCs w:val="32"/>
          <w:lang w:val="en-US" w:eastAsia="zh-CN"/>
        </w:rPr>
        <w:t>.</w:t>
      </w:r>
      <w:r>
        <w:rPr>
          <w:rFonts w:ascii="仿宋_GB2312" w:hAnsi="宋体" w:eastAsia="仿宋_GB2312"/>
          <w:b/>
          <w:bCs/>
          <w:sz w:val="32"/>
          <w:szCs w:val="32"/>
        </w:rPr>
        <w:t>加强法治信访建设。</w:t>
      </w:r>
      <w:r>
        <w:rPr>
          <w:rFonts w:ascii="仿宋_GB2312" w:hAnsi="宋体" w:eastAsia="仿宋_GB2312"/>
          <w:sz w:val="32"/>
          <w:szCs w:val="32"/>
        </w:rPr>
        <w:t>我局对信访投诉请求事项均通过法定途径进行合理处置，引导和支持公民、法人和其他组织依法、合理表达诉求和维护权益，有效化解矛盾纠纷。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宋体" w:eastAsia="楷体_GB2312"/>
          <w:sz w:val="32"/>
          <w:szCs w:val="32"/>
        </w:rPr>
      </w:pPr>
      <w:r>
        <w:rPr>
          <w:rFonts w:hint="eastAsia" w:ascii="楷体_GB2312" w:hAnsi="宋体" w:eastAsia="楷体_GB2312"/>
          <w:sz w:val="32"/>
          <w:szCs w:val="32"/>
        </w:rPr>
        <w:t>（七）强化法治教育，有力夯实法治基础</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bCs w:val="0"/>
          <w:color w:val="auto"/>
          <w:sz w:val="32"/>
          <w:szCs w:val="32"/>
          <w:lang w:val="en-US" w:eastAsia="zh-CN"/>
        </w:rPr>
        <w:t>持续推进工作人员学法用法工作。</w:t>
      </w:r>
      <w:r>
        <w:rPr>
          <w:rFonts w:hint="eastAsia" w:ascii="仿宋_GB2312" w:hAnsi="仿宋_GB2312" w:eastAsia="仿宋_GB2312" w:cs="仿宋_GB2312"/>
          <w:b w:val="0"/>
          <w:bCs w:val="0"/>
          <w:color w:val="auto"/>
          <w:sz w:val="32"/>
          <w:szCs w:val="32"/>
          <w:lang w:val="en-US" w:eastAsia="zh-CN"/>
        </w:rPr>
        <w:t>将习近平法治思想纳入局党委理论学习中心组学习内容，纳入干部职工教育培训计划，通过“学习强国”、“法宣在线”等平台加强干部自学，用习近平法治思想武装头脑、指导实践，引领新发展阶段应急管理法治建设工作。认真组织参加国家工作人员学法用法及考试工作，我局共有</w:t>
      </w:r>
      <w:r>
        <w:rPr>
          <w:rFonts w:hint="eastAsia" w:ascii="仿宋_GB2312" w:hAnsi="仿宋_GB2312" w:eastAsia="仿宋_GB2312" w:cs="仿宋_GB2312"/>
          <w:b w:val="0"/>
          <w:bCs w:val="0"/>
          <w:color w:val="auto"/>
          <w:sz w:val="32"/>
          <w:szCs w:val="32"/>
          <w:highlight w:val="none"/>
          <w:lang w:val="en-US" w:eastAsia="zh-CN"/>
        </w:rPr>
        <w:t>23</w:t>
      </w:r>
      <w:r>
        <w:rPr>
          <w:rFonts w:hint="eastAsia" w:ascii="仿宋_GB2312" w:hAnsi="仿宋_GB2312" w:eastAsia="仿宋_GB2312" w:cs="仿宋_GB2312"/>
          <w:b w:val="0"/>
          <w:bCs w:val="0"/>
          <w:color w:val="auto"/>
          <w:sz w:val="32"/>
          <w:szCs w:val="32"/>
          <w:lang w:val="en-US" w:eastAsia="zh-CN"/>
        </w:rPr>
        <w:t>名学员参加“法宣在线”学习，人</w:t>
      </w:r>
      <w:r>
        <w:rPr>
          <w:rFonts w:hint="eastAsia" w:ascii="仿宋_GB2312" w:hAnsi="仿宋_GB2312" w:eastAsia="仿宋_GB2312" w:cs="仿宋_GB2312"/>
          <w:b w:val="0"/>
          <w:bCs w:val="0"/>
          <w:color w:val="auto"/>
          <w:sz w:val="32"/>
          <w:szCs w:val="32"/>
          <w:highlight w:val="none"/>
          <w:lang w:val="en-US" w:eastAsia="zh-CN"/>
        </w:rPr>
        <w:t>均积分达4533.78分。</w:t>
      </w:r>
    </w:p>
    <w:p>
      <w:pPr>
        <w:pStyle w:val="6"/>
        <w:keepNext w:val="0"/>
        <w:keepLines w:val="0"/>
        <w:pageBreakBefore w:val="0"/>
        <w:widowControl w:val="0"/>
        <w:kinsoku/>
        <w:overflowPunct/>
        <w:topLinePunct w:val="0"/>
        <w:autoSpaceDE/>
        <w:autoSpaceDN/>
        <w:bidi w:val="0"/>
        <w:adjustRightInd/>
        <w:snapToGrid/>
        <w:spacing w:line="600" w:lineRule="exact"/>
        <w:ind w:left="0" w:leftChars="0" w:firstLine="640"/>
        <w:textAlignment w:val="auto"/>
        <w:rPr>
          <w:rFonts w:hint="default" w:ascii="仿宋_GB2312" w:hAnsi="仿宋_GB2312" w:eastAsia="仿宋_GB2312" w:cs="仿宋_GB2312"/>
          <w:sz w:val="32"/>
          <w:szCs w:val="32"/>
          <w:lang w:val="en-US" w:eastAsia="zh-CN"/>
        </w:rPr>
      </w:pPr>
      <w:r>
        <w:rPr>
          <w:rFonts w:ascii="仿宋_GB2312" w:hAnsi="宋体" w:eastAsia="仿宋_GB2312"/>
          <w:b/>
          <w:bCs w:val="0"/>
          <w:sz w:val="32"/>
          <w:szCs w:val="32"/>
        </w:rPr>
        <w:t>2</w:t>
      </w:r>
      <w:r>
        <w:rPr>
          <w:rFonts w:hint="eastAsia" w:ascii="仿宋_GB2312" w:hAnsi="宋体" w:eastAsia="仿宋_GB2312"/>
          <w:b/>
          <w:bCs w:val="0"/>
          <w:sz w:val="32"/>
          <w:szCs w:val="32"/>
          <w:lang w:val="en-US" w:eastAsia="zh-CN"/>
        </w:rPr>
        <w:t>.</w:t>
      </w:r>
      <w:r>
        <w:rPr>
          <w:rFonts w:ascii="仿宋_GB2312" w:hAnsi="宋体" w:eastAsia="仿宋_GB2312"/>
          <w:b/>
          <w:bCs w:val="0"/>
          <w:sz w:val="32"/>
          <w:szCs w:val="32"/>
        </w:rPr>
        <w:t>全面深化普法教育。</w:t>
      </w:r>
      <w:r>
        <w:rPr>
          <w:rFonts w:ascii="仿宋_GB2312" w:hAnsi="宋体" w:eastAsia="仿宋_GB2312"/>
          <w:sz w:val="32"/>
          <w:szCs w:val="32"/>
        </w:rPr>
        <w:t>认真落实国家机关“谁执法谁普法责任制”，通过电子显示屏、微信群、“安全生产月”、安全生产宣传咨询日、“5.12”防灾减灾日等多种形式开展安全生产和应急管理普法宣传。</w:t>
      </w:r>
      <w:r>
        <w:rPr>
          <w:rFonts w:hint="eastAsia" w:ascii="仿宋_GB2312" w:hAnsi="仿宋_GB2312" w:eastAsia="仿宋_GB2312" w:cs="仿宋_GB2312"/>
          <w:sz w:val="32"/>
          <w:szCs w:val="32"/>
          <w:highlight w:val="none"/>
        </w:rPr>
        <w:t>要求各地、各部门组织观看学习《生命重于泰山》专题片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收集、整理习近平总书记关于安全生产的重要论述和近期各类安全生产会议精神，编印《安全生产和防汛救灾学习资料》，</w:t>
      </w:r>
      <w:r>
        <w:rPr>
          <w:rFonts w:hint="eastAsia" w:ascii="仿宋_GB2312" w:hAnsi="仿宋_GB2312" w:eastAsia="仿宋_GB2312" w:cs="仿宋_GB2312"/>
          <w:sz w:val="32"/>
          <w:szCs w:val="32"/>
        </w:rPr>
        <w:t>推动各地、各部门始终保持如履薄冰的高度警觉，坚决守牢安全生产底线，维护社会大局稳定。</w:t>
      </w:r>
      <w:r>
        <w:rPr>
          <w:rFonts w:hint="eastAsia" w:ascii="仿宋_GB2312" w:hAnsi="仿宋_GB2312" w:eastAsia="仿宋_GB2312" w:cs="仿宋_GB2312"/>
          <w:color w:val="000000" w:themeColor="text1"/>
          <w:sz w:val="32"/>
          <w:szCs w:val="32"/>
          <w:highlight w:val="none"/>
          <w14:textFill>
            <w14:solidFill>
              <w14:schemeClr w14:val="tx1"/>
            </w14:solidFill>
          </w14:textFill>
        </w:rPr>
        <w:t>印发《2022年全区“安全生产月”活动方案》，</w:t>
      </w:r>
      <w:r>
        <w:rPr>
          <w:rFonts w:hint="eastAsia" w:ascii="仿宋_GB2312" w:hAnsi="仿宋_GB2312" w:eastAsia="仿宋_GB2312" w:cs="仿宋_GB2312"/>
          <w:color w:val="000000" w:themeColor="text1"/>
          <w:sz w:val="32"/>
          <w:szCs w:val="32"/>
          <w14:textFill>
            <w14:solidFill>
              <w14:schemeClr w14:val="tx1"/>
            </w14:solidFill>
          </w14:textFill>
        </w:rPr>
        <w:t>组织开展安全生产月系列活动，大力宣传安全生产法律法规等知识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，提高全民安全生产意识。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sz w:val="32"/>
          <w:szCs w:val="32"/>
        </w:rPr>
      </w:pPr>
      <w:r>
        <w:rPr>
          <w:rFonts w:hint="eastAsia" w:ascii="仿宋_GB2312" w:hAnsi="宋体" w:eastAsia="仿宋_GB2312"/>
          <w:b/>
          <w:bCs/>
          <w:sz w:val="32"/>
          <w:szCs w:val="32"/>
          <w:lang w:val="en-US" w:eastAsia="zh-CN"/>
        </w:rPr>
        <w:t>3.</w:t>
      </w:r>
      <w:r>
        <w:rPr>
          <w:rFonts w:hint="eastAsia" w:ascii="仿宋_GB2312" w:hAnsi="宋体" w:eastAsia="仿宋_GB2312"/>
          <w:b/>
          <w:bCs/>
          <w:sz w:val="32"/>
          <w:szCs w:val="32"/>
        </w:rPr>
        <w:t>加强法治文化阵地建设。</w:t>
      </w:r>
      <w:r>
        <w:rPr>
          <w:rFonts w:hint="eastAsia" w:ascii="仿宋_GB2312" w:hAnsi="宋体" w:eastAsia="仿宋_GB2312"/>
          <w:sz w:val="32"/>
          <w:szCs w:val="32"/>
        </w:rPr>
        <w:t>单位文化长廊有法治宣传专栏</w:t>
      </w:r>
      <w:r>
        <w:rPr>
          <w:rFonts w:ascii="仿宋_GB2312" w:hAnsi="宋体" w:eastAsia="仿宋_GB2312"/>
          <w:sz w:val="32"/>
          <w:szCs w:val="32"/>
        </w:rPr>
        <w:t>1个，机关办公楼有固定法治宣传展板5块，机关大门LED</w:t>
      </w:r>
      <w:r>
        <w:rPr>
          <w:rFonts w:hint="eastAsia" w:ascii="仿宋_GB2312" w:hAnsi="宋体" w:eastAsia="仿宋_GB2312"/>
          <w:sz w:val="32"/>
          <w:szCs w:val="32"/>
        </w:rPr>
        <w:t>电子显示屏不定期播放法治宣传标语，在机关营造了深厚的法治文化氛围。</w:t>
      </w:r>
      <w:r>
        <w:rPr>
          <w:rFonts w:ascii="仿宋_GB2312" w:hAnsi="宋体" w:eastAsia="仿宋_GB2312"/>
          <w:sz w:val="32"/>
          <w:szCs w:val="32"/>
        </w:rPr>
        <w:t xml:space="preserve"> </w:t>
      </w:r>
    </w:p>
    <w:p>
      <w:pPr>
        <w:pStyle w:val="2"/>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（八）</w:t>
      </w:r>
      <w:r>
        <w:rPr>
          <w:rStyle w:val="9"/>
          <w:rFonts w:hint="eastAsia" w:ascii="楷体_GB2312" w:hAnsi="楷体_GB2312" w:eastAsia="楷体_GB2312" w:cs="楷体_GB2312"/>
          <w:b w:val="0"/>
          <w:bCs w:val="0"/>
          <w:i w:val="0"/>
          <w:iCs w:val="0"/>
          <w:caps w:val="0"/>
          <w:color w:val="000000"/>
          <w:spacing w:val="0"/>
          <w:sz w:val="32"/>
          <w:szCs w:val="32"/>
          <w:shd w:val="clear" w:fill="FFFFFF"/>
        </w:rPr>
        <w:t>抓好服务，全面提升审批效能</w:t>
      </w:r>
    </w:p>
    <w:p>
      <w:pPr>
        <w:pStyle w:val="2"/>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pPr>
      <w:r>
        <w:rPr>
          <w:rFonts w:hint="eastAsia" w:ascii="仿宋_GB2312" w:hAnsi="仿宋_GB2312" w:eastAsia="仿宋_GB2312" w:cs="仿宋_GB2312"/>
          <w:sz w:val="32"/>
          <w:szCs w:val="32"/>
          <w:lang w:eastAsia="zh-CN"/>
        </w:rPr>
        <w:t>我局严格按照安全生产有关法律法规要求，积极开展行政审批工</w:t>
      </w:r>
      <w:r>
        <w:rPr>
          <w:rFonts w:hint="eastAsia" w:ascii="仿宋_GB2312" w:hAnsi="仿宋_GB2312" w:eastAsia="仿宋_GB2312" w:cs="仿宋_GB2312"/>
          <w:color w:val="auto"/>
          <w:sz w:val="32"/>
          <w:szCs w:val="32"/>
          <w:lang w:eastAsia="zh-CN"/>
        </w:rPr>
        <w:t>作。</w:t>
      </w:r>
      <w:r>
        <w:rPr>
          <w:rFonts w:hint="eastAsia" w:ascii="仿宋_GB2312" w:hAnsi="仿宋_GB2312" w:eastAsia="仿宋_GB2312" w:cs="仿宋_GB2312"/>
          <w:b/>
          <w:bCs/>
          <w:strike w:val="0"/>
          <w:dstrike w:val="0"/>
          <w:color w:val="auto"/>
          <w:sz w:val="32"/>
          <w:szCs w:val="32"/>
          <w:lang w:eastAsia="zh-CN"/>
        </w:rPr>
        <w:t>一是</w:t>
      </w:r>
      <w:r>
        <w:rPr>
          <w:rFonts w:hint="eastAsia" w:ascii="仿宋_GB2312" w:hAnsi="仿宋_GB2312" w:eastAsia="仿宋_GB2312" w:cs="仿宋_GB2312"/>
          <w:b/>
          <w:bCs/>
          <w:color w:val="auto"/>
          <w:sz w:val="32"/>
          <w:szCs w:val="32"/>
          <w:lang w:eastAsia="zh-CN"/>
        </w:rPr>
        <w:t>积极做好行政许可工作。</w:t>
      </w:r>
      <w:r>
        <w:rPr>
          <w:rFonts w:hint="eastAsia" w:ascii="仿宋_GB2312" w:hAnsi="仿宋_GB2312" w:eastAsia="仿宋_GB2312" w:cs="仿宋_GB2312"/>
          <w:color w:val="auto"/>
          <w:sz w:val="32"/>
          <w:szCs w:val="32"/>
          <w:lang w:eastAsia="zh-CN"/>
        </w:rPr>
        <w:t>严格按照《安全生产法》、《行政许可法》有关规定依法进行安全生产行政许可，全年共办结行政许可</w:t>
      </w:r>
      <w:r>
        <w:rPr>
          <w:rFonts w:hint="eastAsia" w:ascii="仿宋_GB2312" w:hAnsi="仿宋_GB2312" w:eastAsia="仿宋_GB2312" w:cs="仿宋_GB2312"/>
          <w:color w:val="auto"/>
          <w:sz w:val="32"/>
          <w:szCs w:val="32"/>
          <w:lang w:val="en-US" w:eastAsia="zh-CN"/>
        </w:rPr>
        <w:t>100件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二是不断优化营商环境落实政务公开。</w:t>
      </w:r>
      <w:r>
        <w:rPr>
          <w:rFonts w:hint="eastAsia" w:ascii="仿宋_GB2312" w:hAnsi="仿宋_GB2312" w:eastAsia="仿宋_GB2312" w:cs="仿宋_GB2312"/>
          <w:color w:val="auto"/>
          <w:sz w:val="32"/>
          <w:szCs w:val="32"/>
          <w:lang w:eastAsia="zh-CN"/>
        </w:rPr>
        <w:t>按照优化营商环境和“三项制度”要求，严格落实行政许可事项公示制度，所办事项均在网上进行公示。</w:t>
      </w:r>
      <w:r>
        <w:rPr>
          <w:rFonts w:hint="eastAsia" w:ascii="仿宋_GB2312" w:hAnsi="仿宋_GB2312" w:eastAsia="仿宋_GB2312" w:cs="仿宋_GB2312"/>
          <w:b/>
          <w:bCs/>
          <w:color w:val="auto"/>
          <w:sz w:val="32"/>
          <w:szCs w:val="32"/>
          <w:lang w:eastAsia="zh-CN"/>
        </w:rPr>
        <w:t>三是推进“</w:t>
      </w:r>
      <w:r>
        <w:rPr>
          <w:rFonts w:hint="eastAsia" w:ascii="仿宋_GB2312" w:hAnsi="仿宋_GB2312" w:eastAsia="仿宋_GB2312" w:cs="仿宋_GB2312"/>
          <w:b/>
          <w:bCs/>
          <w:sz w:val="32"/>
          <w:szCs w:val="32"/>
          <w:lang w:eastAsia="zh-CN"/>
        </w:rPr>
        <w:t>互联网+监管”工作。</w:t>
      </w:r>
      <w:r>
        <w:rPr>
          <w:rFonts w:hint="eastAsia" w:ascii="仿宋_GB2312" w:hAnsi="仿宋_GB2312" w:eastAsia="仿宋_GB2312" w:cs="仿宋_GB2312"/>
          <w:sz w:val="32"/>
          <w:szCs w:val="32"/>
          <w:lang w:eastAsia="zh-CN"/>
        </w:rPr>
        <w:t>做好湖北省社会信用信息服务平台、政务信息共享平台、政务服务网、电子政务外网、“互联网+监管”、电子证照网的监控管理、信息更新、数据报送等工作。截</w:t>
      </w:r>
      <w:ins w:id="0" w:author="Administrator" w:date="2023-05-10T15:18:50Z">
        <w:r>
          <w:rPr>
            <w:rFonts w:hint="eastAsia" w:ascii="仿宋_GB2312" w:hAnsi="仿宋_GB2312" w:eastAsia="仿宋_GB2312" w:cs="仿宋_GB2312"/>
            <w:sz w:val="32"/>
            <w:szCs w:val="32"/>
            <w:lang w:val="en-US" w:eastAsia="zh-CN"/>
            <w:rPrChange w:id="1" w:author="Administrator" w:date="2023-05-10T15:20:12Z">
              <w:rPr>
                <w:rFonts w:hint="eastAsia" w:ascii="仿宋_GB2312" w:hAnsi="仿宋_GB2312" w:eastAsia="仿宋_GB2312" w:cs="仿宋_GB2312"/>
                <w:sz w:val="32"/>
                <w:szCs w:val="32"/>
                <w:lang w:val="en-US" w:eastAsia="zh-CN"/>
              </w:rPr>
            </w:rPrChange>
          </w:rPr>
          <w:t>至</w:t>
        </w:r>
      </w:ins>
      <w:r>
        <w:rPr>
          <w:rFonts w:hint="eastAsia" w:ascii="仿宋_GB2312" w:hAnsi="仿宋_GB2312" w:eastAsia="仿宋_GB2312" w:cs="仿宋_GB2312"/>
          <w:sz w:val="32"/>
          <w:szCs w:val="32"/>
          <w:lang w:eastAsia="zh-CN"/>
        </w:rPr>
        <w:t>目前，我局按照执法计划和“双随机一公开”的工作要求，共检查1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次，已全部录入“互联网+监管”平台，实行线上线下齐抓共管，形成良好的监管氛围。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虽然我局在法治建设依法治理方面做了大量的工作，取得</w:t>
      </w:r>
      <w:bookmarkStart w:id="0" w:name="_GoBack"/>
      <w:bookmarkEnd w:id="0"/>
      <w:r>
        <w:rPr>
          <w:rFonts w:hint="eastAsia" w:ascii="仿宋_GB2312" w:hAnsi="宋体" w:eastAsia="仿宋_GB2312"/>
          <w:sz w:val="32"/>
          <w:szCs w:val="32"/>
        </w:rPr>
        <w:t>了一定成效，但还存在一些不足之处：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highlight w:val="none"/>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一是</w:t>
      </w:r>
      <w:r>
        <w:rPr>
          <w:rFonts w:hint="eastAsia" w:ascii="仿宋_GB2312" w:hAnsi="仿宋_GB2312" w:eastAsia="仿宋_GB2312" w:cs="仿宋_GB2312"/>
          <w:b w:val="0"/>
          <w:bCs w:val="0"/>
          <w:strike w:val="0"/>
          <w:dstrike w:val="0"/>
          <w:color w:val="auto"/>
          <w:sz w:val="32"/>
          <w:szCs w:val="32"/>
          <w:highlight w:val="none"/>
          <w:lang w:val="en-US" w:eastAsia="zh-CN"/>
        </w:rPr>
        <w:t>法治建设的广度和深度不够，需进一步加大力度，特别是要注重对被管理对象和社会广大群众的安全法律意识的提高。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highlight w:val="none"/>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二是</w:t>
      </w:r>
      <w:r>
        <w:rPr>
          <w:rFonts w:hint="eastAsia" w:ascii="仿宋_GB2312" w:hAnsi="仿宋_GB2312" w:eastAsia="仿宋_GB2312" w:cs="仿宋_GB2312"/>
          <w:b w:val="0"/>
          <w:bCs w:val="0"/>
          <w:strike w:val="0"/>
          <w:dstrike w:val="0"/>
          <w:color w:val="auto"/>
          <w:sz w:val="32"/>
          <w:szCs w:val="32"/>
          <w:highlight w:val="none"/>
          <w:lang w:val="en-US" w:eastAsia="zh-CN"/>
        </w:rPr>
        <w:t>局机关开展法制审核人员业务能力、法律专业知识不强，需进一步提高法律素养和业务能力。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highlight w:val="none"/>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三是</w:t>
      </w:r>
      <w:r>
        <w:rPr>
          <w:rFonts w:hint="eastAsia" w:ascii="仿宋_GB2312" w:hAnsi="仿宋_GB2312" w:eastAsia="仿宋_GB2312" w:cs="仿宋_GB2312"/>
          <w:b w:val="0"/>
          <w:bCs w:val="0"/>
          <w:strike w:val="0"/>
          <w:dstrike w:val="0"/>
          <w:color w:val="auto"/>
          <w:sz w:val="32"/>
          <w:szCs w:val="32"/>
          <w:highlight w:val="none"/>
          <w:lang w:val="en-US" w:eastAsia="zh-CN"/>
        </w:rPr>
        <w:t>应急队伍的整体执法水平和依法行政能力还需进一步增强。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highlight w:val="none"/>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四是</w:t>
      </w:r>
      <w:r>
        <w:rPr>
          <w:rFonts w:hint="eastAsia" w:ascii="仿宋_GB2312" w:hAnsi="仿宋_GB2312" w:eastAsia="仿宋_GB2312" w:cs="仿宋_GB2312"/>
          <w:b w:val="0"/>
          <w:bCs w:val="0"/>
          <w:strike w:val="0"/>
          <w:dstrike w:val="0"/>
          <w:color w:val="auto"/>
          <w:sz w:val="32"/>
          <w:szCs w:val="32"/>
          <w:highlight w:val="none"/>
          <w:lang w:val="en-US" w:eastAsia="zh-CN"/>
        </w:rPr>
        <w:t>行政执法处罚力度不够，行政执法检查存在重教育轻处罚现象，监督力度有待加强。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highlight w:val="none"/>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五是</w:t>
      </w:r>
      <w:r>
        <w:rPr>
          <w:rFonts w:hint="eastAsia" w:ascii="仿宋_GB2312" w:hAnsi="仿宋_GB2312" w:eastAsia="仿宋_GB2312" w:cs="仿宋_GB2312"/>
          <w:b w:val="0"/>
          <w:bCs w:val="0"/>
          <w:strike w:val="0"/>
          <w:dstrike w:val="0"/>
          <w:color w:val="auto"/>
          <w:sz w:val="32"/>
          <w:szCs w:val="32"/>
          <w:highlight w:val="none"/>
          <w:lang w:val="en-US" w:eastAsia="zh-CN"/>
        </w:rPr>
        <w:t>向社会开展安全法治宣传的覆盖面不广，方式较单一，全民安全法治意识仍有待提高。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年工作打算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为了更好地巩固法治建设依法治理工作成果，我局将在今后切实重视并加强以下工作：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sz w:val="32"/>
          <w:szCs w:val="32"/>
        </w:rPr>
      </w:pPr>
      <w:r>
        <w:rPr>
          <w:rFonts w:hint="eastAsia" w:ascii="仿宋_GB2312" w:hAnsi="宋体" w:eastAsia="仿宋_GB2312"/>
          <w:b/>
          <w:bCs/>
          <w:sz w:val="32"/>
          <w:szCs w:val="32"/>
        </w:rPr>
        <w:t>一是</w:t>
      </w:r>
      <w:r>
        <w:rPr>
          <w:rFonts w:hint="eastAsia" w:ascii="仿宋_GB2312" w:hAnsi="宋体" w:eastAsia="仿宋_GB2312"/>
          <w:sz w:val="32"/>
          <w:szCs w:val="32"/>
        </w:rPr>
        <w:t>继续加强领导，增强法治建设责任，切实担负起对本部门法治建设工作的组织领导和监督检查职责，确保法治建设依法治理工作的全面落实。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sz w:val="32"/>
          <w:szCs w:val="32"/>
        </w:rPr>
      </w:pPr>
      <w:r>
        <w:rPr>
          <w:rFonts w:hint="eastAsia" w:ascii="仿宋_GB2312" w:hAnsi="宋体" w:eastAsia="仿宋_GB2312"/>
          <w:b/>
          <w:bCs/>
          <w:sz w:val="32"/>
          <w:szCs w:val="32"/>
        </w:rPr>
        <w:t>二是</w:t>
      </w:r>
      <w:r>
        <w:rPr>
          <w:rFonts w:hint="eastAsia" w:ascii="仿宋_GB2312" w:hAnsi="宋体" w:eastAsia="仿宋_GB2312"/>
          <w:sz w:val="32"/>
          <w:szCs w:val="32"/>
        </w:rPr>
        <w:t>及早规划新一轮的法治建设工作任务，创新法治建设形式，开创法治建设工作新局面。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sz w:val="32"/>
          <w:szCs w:val="32"/>
        </w:rPr>
      </w:pPr>
      <w:r>
        <w:rPr>
          <w:rFonts w:hint="eastAsia" w:ascii="仿宋_GB2312" w:hAnsi="宋体" w:eastAsia="仿宋_GB2312"/>
          <w:b/>
          <w:bCs/>
          <w:sz w:val="32"/>
          <w:szCs w:val="32"/>
        </w:rPr>
        <w:t>三是</w:t>
      </w:r>
      <w:r>
        <w:rPr>
          <w:rFonts w:hint="eastAsia" w:ascii="仿宋_GB2312" w:hAnsi="宋体" w:eastAsia="仿宋_GB2312"/>
          <w:sz w:val="32"/>
          <w:szCs w:val="32"/>
        </w:rPr>
        <w:t>突出重点内容、重点对象，继续深入学习安全生产相关法律法规，进一步提高执法水平。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sz w:val="32"/>
          <w:szCs w:val="32"/>
        </w:rPr>
      </w:pPr>
      <w:r>
        <w:rPr>
          <w:rFonts w:hint="eastAsia" w:ascii="仿宋_GB2312" w:hAnsi="宋体" w:eastAsia="仿宋_GB2312"/>
          <w:b/>
          <w:bCs/>
          <w:sz w:val="32"/>
          <w:szCs w:val="32"/>
        </w:rPr>
        <w:t>四是</w:t>
      </w:r>
      <w:r>
        <w:rPr>
          <w:rFonts w:hint="eastAsia" w:ascii="仿宋_GB2312" w:hAnsi="宋体" w:eastAsia="仿宋_GB2312"/>
          <w:sz w:val="32"/>
          <w:szCs w:val="32"/>
        </w:rPr>
        <w:t>大力组织开展“安全生产宣传月”活动，进一步加强社会性安全法制宣传工作，进一步加大《安全生产法》的宣传力度，大力提高广大员工和社会群众的安全法</w:t>
      </w:r>
      <w:ins w:id="3" w:author="Administrator" w:date="2023-05-10T15:19:16Z">
        <w:r>
          <w:rPr>
            <w:rFonts w:hint="eastAsia" w:ascii="仿宋_GB2312" w:hAnsi="宋体" w:eastAsia="仿宋_GB2312"/>
            <w:sz w:val="32"/>
            <w:szCs w:val="32"/>
            <w:lang w:val="en-US" w:eastAsia="zh-CN"/>
          </w:rPr>
          <w:t>治</w:t>
        </w:r>
      </w:ins>
      <w:r>
        <w:rPr>
          <w:rFonts w:hint="eastAsia" w:ascii="仿宋_GB2312" w:hAnsi="宋体" w:eastAsia="仿宋_GB2312"/>
          <w:sz w:val="32"/>
          <w:szCs w:val="32"/>
        </w:rPr>
        <w:t>意识。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sz w:val="32"/>
          <w:szCs w:val="32"/>
        </w:rPr>
      </w:pPr>
      <w:r>
        <w:rPr>
          <w:rFonts w:hint="eastAsia" w:ascii="仿宋_GB2312" w:hAnsi="宋体" w:eastAsia="仿宋_GB2312"/>
          <w:b/>
          <w:bCs/>
          <w:sz w:val="32"/>
          <w:szCs w:val="32"/>
        </w:rPr>
        <w:t>五是</w:t>
      </w:r>
      <w:r>
        <w:rPr>
          <w:rFonts w:hint="eastAsia" w:ascii="仿宋_GB2312" w:hAnsi="宋体" w:eastAsia="仿宋_GB2312"/>
          <w:sz w:val="32"/>
          <w:szCs w:val="32"/>
        </w:rPr>
        <w:t>继续深入开展安全</w:t>
      </w:r>
      <w:r>
        <w:rPr>
          <w:rFonts w:hint="eastAsia" w:ascii="仿宋_GB2312" w:hAnsi="宋体" w:eastAsia="仿宋_GB2312"/>
          <w:sz w:val="32"/>
          <w:szCs w:val="32"/>
          <w:lang w:eastAsia="zh-CN"/>
        </w:rPr>
        <w:t>法治</w:t>
      </w:r>
      <w:r>
        <w:rPr>
          <w:rFonts w:hint="eastAsia" w:ascii="仿宋_GB2312" w:hAnsi="宋体" w:eastAsia="仿宋_GB2312"/>
          <w:sz w:val="32"/>
          <w:szCs w:val="32"/>
        </w:rPr>
        <w:t>“六进”活动，有力地促进法律知识的宣传普及。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sz w:val="32"/>
          <w:szCs w:val="32"/>
        </w:rPr>
      </w:pPr>
      <w:r>
        <w:rPr>
          <w:rFonts w:hint="eastAsia" w:ascii="仿宋_GB2312" w:hAnsi="宋体" w:eastAsia="仿宋_GB2312"/>
          <w:b/>
          <w:bCs/>
          <w:sz w:val="32"/>
          <w:szCs w:val="32"/>
        </w:rPr>
        <w:t>六是</w:t>
      </w:r>
      <w:r>
        <w:rPr>
          <w:rFonts w:hint="eastAsia" w:ascii="仿宋_GB2312" w:hAnsi="宋体" w:eastAsia="仿宋_GB2312"/>
          <w:sz w:val="32"/>
          <w:szCs w:val="32"/>
        </w:rPr>
        <w:t>严格执法，依法行政，坚持一手抓规范管理，一手抓依法查处，推进应急管理工作的依法管理。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675" w:firstLineChars="1461"/>
        <w:textAlignment w:val="auto"/>
        <w:rPr>
          <w:rFonts w:ascii="仿宋_GB2312" w:hAnsi="宋体" w:eastAsia="仿宋_GB2312"/>
          <w:sz w:val="32"/>
          <w:szCs w:val="32"/>
        </w:rPr>
      </w:pPr>
      <w:r>
        <w:rPr>
          <w:rFonts w:hint="eastAsia" w:ascii="仿宋_GB2312" w:hAnsi="宋体" w:eastAsia="仿宋_GB2312"/>
          <w:sz w:val="32"/>
          <w:szCs w:val="32"/>
        </w:rPr>
        <w:t>随州市曾都区应急管理局</w:t>
      </w:r>
    </w:p>
    <w:p>
      <w:pPr>
        <w:keepNext w:val="0"/>
        <w:keepLines w:val="0"/>
        <w:pageBreakBefore w:val="0"/>
        <w:widowControl w:val="0"/>
        <w:kinsoku/>
        <w:wordWrap/>
        <w:overflowPunct/>
        <w:topLinePunct w:val="0"/>
        <w:autoSpaceDE/>
        <w:autoSpaceDN/>
        <w:bidi w:val="0"/>
        <w:adjustRightInd/>
        <w:snapToGrid/>
        <w:spacing w:line="600" w:lineRule="exact"/>
        <w:ind w:firstLine="5244" w:firstLineChars="1639"/>
        <w:textAlignment w:val="auto"/>
        <w:rPr>
          <w:rFonts w:hint="eastAsia" w:ascii="仿宋_GB2312" w:hAnsi="宋体" w:eastAsia="仿宋_GB2312"/>
          <w:sz w:val="32"/>
          <w:szCs w:val="32"/>
          <w:lang w:val="en-US" w:eastAsia="zh-CN"/>
        </w:rPr>
      </w:pPr>
      <w:r>
        <w:rPr>
          <w:rFonts w:ascii="仿宋_GB2312" w:hAnsi="宋体" w:eastAsia="仿宋_GB2312"/>
          <w:sz w:val="32"/>
          <w:szCs w:val="32"/>
        </w:rPr>
        <w:t>202</w:t>
      </w:r>
      <w:r>
        <w:rPr>
          <w:rFonts w:hint="eastAsia" w:ascii="仿宋_GB2312" w:hAnsi="宋体" w:eastAsia="仿宋_GB2312"/>
          <w:sz w:val="32"/>
          <w:szCs w:val="32"/>
          <w:lang w:val="en-US" w:eastAsia="zh-CN"/>
        </w:rPr>
        <w:t>2</w:t>
      </w:r>
      <w:r>
        <w:rPr>
          <w:rFonts w:ascii="仿宋_GB2312" w:hAnsi="宋体" w:eastAsia="仿宋_GB2312"/>
          <w:sz w:val="32"/>
          <w:szCs w:val="32"/>
        </w:rPr>
        <w:t>年1</w:t>
      </w:r>
      <w:r>
        <w:rPr>
          <w:rFonts w:hint="eastAsia" w:ascii="仿宋_GB2312" w:hAnsi="宋体" w:eastAsia="仿宋_GB2312"/>
          <w:sz w:val="32"/>
          <w:szCs w:val="32"/>
          <w:lang w:val="en-US" w:eastAsia="zh-CN"/>
        </w:rPr>
        <w:t>2</w:t>
      </w:r>
      <w:r>
        <w:rPr>
          <w:rFonts w:ascii="仿宋_GB2312" w:hAnsi="宋体" w:eastAsia="仿宋_GB2312"/>
          <w:sz w:val="32"/>
          <w:szCs w:val="32"/>
        </w:rPr>
        <w:t>月</w:t>
      </w:r>
      <w:r>
        <w:rPr>
          <w:rFonts w:hint="eastAsia" w:ascii="仿宋_GB2312" w:hAnsi="宋体" w:eastAsia="仿宋_GB2312"/>
          <w:sz w:val="32"/>
          <w:szCs w:val="32"/>
          <w:lang w:val="en-US" w:eastAsia="zh-CN"/>
        </w:rPr>
        <w:t>1</w:t>
      </w:r>
      <w:r>
        <w:rPr>
          <w:rFonts w:ascii="仿宋_GB2312" w:hAnsi="宋体"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footerReference r:id="rId3" w:type="default"/>
      <w:footerReference r:id="rId4" w:type="even"/>
      <w:pgSz w:w="11906" w:h="16838"/>
      <w:pgMar w:top="1701"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8"/>
                              <w:szCs w:val="28"/>
                            </w:rPr>
                            <w:id w:val="235217046"/>
                          </w:sdtPr>
                          <w:sdtEndPr>
                            <w:rPr>
                              <w:rFonts w:ascii="Times New Roman" w:hAnsi="Times New Roman" w:cs="Times New Roman"/>
                              <w:sz w:val="28"/>
                              <w:szCs w:val="28"/>
                            </w:rPr>
                          </w:sdtEndPr>
                          <w:sdtContent>
                            <w:p>
                              <w:pPr>
                                <w:pStyle w:val="4"/>
                                <w:jc w:val="right"/>
                                <w:rPr>
                                  <w:rFonts w:ascii="Times New Roman" w:hAnsi="Times New Roman"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w:t>
                              </w:r>
                              <w:r>
                                <w:rPr>
                                  <w:rFonts w:ascii="Times New Roman" w:hAnsi="Times New Roman" w:eastAsia="宋体" w:cs="Times New Roman"/>
                                  <w:sz w:val="28"/>
                                  <w:szCs w:val="28"/>
                                </w:rPr>
                                <w:t xml:space="preserve"> 5 -</w:t>
                              </w:r>
                              <w:r>
                                <w:rPr>
                                  <w:rFonts w:ascii="Times New Roman" w:hAnsi="Times New Roman" w:eastAsia="宋体" w:cs="Times New Roman"/>
                                  <w:sz w:val="28"/>
                                  <w:szCs w:val="28"/>
                                </w:rPr>
                                <w:fldChar w:fldCharType="end"/>
                              </w:r>
                            </w:p>
                          </w:sdtContent>
                        </w:sdt>
                        <w:p>
                          <w:pPr>
                            <w:pStyle w:val="2"/>
                            <w:rPr>
                              <w:rFonts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ascii="Times New Roman" w:hAnsi="Times New Roman" w:cs="Times New Roman"/>
                        <w:sz w:val="28"/>
                        <w:szCs w:val="28"/>
                      </w:rPr>
                      <w:id w:val="235217046"/>
                    </w:sdtPr>
                    <w:sdtEndPr>
                      <w:rPr>
                        <w:rFonts w:ascii="Times New Roman" w:hAnsi="Times New Roman" w:cs="Times New Roman"/>
                        <w:sz w:val="28"/>
                        <w:szCs w:val="28"/>
                      </w:rPr>
                    </w:sdtEndPr>
                    <w:sdtContent>
                      <w:p>
                        <w:pPr>
                          <w:pStyle w:val="4"/>
                          <w:jc w:val="right"/>
                          <w:rPr>
                            <w:rFonts w:ascii="Times New Roman" w:hAnsi="Times New Roman"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w:t>
                        </w:r>
                        <w:r>
                          <w:rPr>
                            <w:rFonts w:ascii="Times New Roman" w:hAnsi="Times New Roman" w:eastAsia="宋体" w:cs="Times New Roman"/>
                            <w:sz w:val="28"/>
                            <w:szCs w:val="28"/>
                          </w:rPr>
                          <w:t xml:space="preserve"> 5 -</w:t>
                        </w:r>
                        <w:r>
                          <w:rPr>
                            <w:rFonts w:ascii="Times New Roman" w:hAnsi="Times New Roman" w:eastAsia="宋体" w:cs="Times New Roman"/>
                            <w:sz w:val="28"/>
                            <w:szCs w:val="28"/>
                          </w:rPr>
                          <w:fldChar w:fldCharType="end"/>
                        </w:r>
                      </w:p>
                    </w:sdtContent>
                  </w:sdt>
                  <w:p>
                    <w:pPr>
                      <w:pStyle w:val="2"/>
                      <w:rPr>
                        <w:rFonts w:ascii="Times New Roman" w:hAnsi="Times New Roman" w:cs="Times New Roman"/>
                        <w:sz w:val="28"/>
                        <w:szCs w:val="28"/>
                      </w:rPr>
                    </w:pP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6505045"/>
    </w:sdtPr>
    <w:sdtEndPr>
      <w:rPr>
        <w:rFonts w:ascii="宋体" w:hAnsi="宋体" w:eastAsia="宋体"/>
        <w:sz w:val="24"/>
        <w:szCs w:val="24"/>
      </w:rPr>
    </w:sdtEndPr>
    <w:sdtContent>
      <w:p>
        <w:pPr>
          <w:pStyle w:val="4"/>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6 -</w:t>
        </w:r>
        <w:r>
          <w:rPr>
            <w:rFonts w:ascii="宋体" w:hAnsi="宋体" w:eastAsia="宋体"/>
            <w:sz w:val="24"/>
            <w:szCs w:val="24"/>
          </w:rPr>
          <w:fldChar w:fldCharType="end"/>
        </w:r>
      </w:p>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NTIwODgzMmY5OGE3Njc3NDQ4MTg4MjI5ZWVlMmIifQ=="/>
  </w:docVars>
  <w:rsids>
    <w:rsidRoot w:val="3D9E20F9"/>
    <w:rsid w:val="016D213F"/>
    <w:rsid w:val="05B7136E"/>
    <w:rsid w:val="0A030461"/>
    <w:rsid w:val="0BA9762F"/>
    <w:rsid w:val="0CF167FE"/>
    <w:rsid w:val="207353A2"/>
    <w:rsid w:val="219D43D1"/>
    <w:rsid w:val="232F19D7"/>
    <w:rsid w:val="24444377"/>
    <w:rsid w:val="294837F2"/>
    <w:rsid w:val="2A314A8D"/>
    <w:rsid w:val="321B41E3"/>
    <w:rsid w:val="324101C2"/>
    <w:rsid w:val="37EC4B4C"/>
    <w:rsid w:val="3C192AAE"/>
    <w:rsid w:val="3D9E20F9"/>
    <w:rsid w:val="3DDB7BA9"/>
    <w:rsid w:val="448D5DFA"/>
    <w:rsid w:val="468025E5"/>
    <w:rsid w:val="52FB3500"/>
    <w:rsid w:val="577A2526"/>
    <w:rsid w:val="60A133EB"/>
    <w:rsid w:val="632C14B3"/>
    <w:rsid w:val="661F1614"/>
    <w:rsid w:val="69593A40"/>
    <w:rsid w:val="6AC13C0E"/>
    <w:rsid w:val="6BDF70C3"/>
    <w:rsid w:val="6EEE2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cs="Courier New"/>
      <w:szCs w:val="21"/>
    </w:rPr>
  </w:style>
  <w:style w:type="paragraph" w:styleId="3">
    <w:name w:val="Body Text Indent"/>
    <w:basedOn w:val="1"/>
    <w:next w:val="1"/>
    <w:qFormat/>
    <w:uiPriority w:val="0"/>
    <w:pPr>
      <w:ind w:firstLine="480" w:firstLineChars="150"/>
    </w:pPr>
    <w:rPr>
      <w:rFonts w:ascii="仿宋_GB2312" w:eastAsia="仿宋_GB2312"/>
      <w:bCs/>
      <w:sz w:val="32"/>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unhideWhenUsed/>
    <w:qFormat/>
    <w:uiPriority w:val="99"/>
    <w:pPr>
      <w:ind w:firstLine="420" w:firstLineChars="200"/>
    </w:p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3352</Words>
  <Characters>3407</Characters>
  <Lines>0</Lines>
  <Paragraphs>0</Paragraphs>
  <TotalTime>39</TotalTime>
  <ScaleCrop>false</ScaleCrop>
  <LinksUpToDate>false</LinksUpToDate>
  <CharactersWithSpaces>3408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2022-11-29T04:51:00Z</dcterms:created>
  <dc:creator>小太阳</dc:creator>
  <cp:lastModifiedBy>Administrator</cp:lastModifiedBy>
  <cp:lastPrinted>2023-01-03T02:37:00Z</cp:lastPrinted>
  <dcterms:modified xsi:type="dcterms:W3CDTF">2023-05-10T07:20:51Z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A32E05BC39E5450A80D83C4B217FDFA4_13</vt:lpwstr>
  </property>
</Properties>
</file>